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9AA" w:rsidRPr="00BC348A" w:rsidRDefault="00E939AA" w:rsidP="00E939AA">
      <w:pPr>
        <w:shd w:val="clear" w:color="auto" w:fill="FFFFFF"/>
        <w:spacing w:before="211" w:after="211" w:line="211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BC348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Мероприятие с родителями по ПДД в ДОУ </w:t>
      </w:r>
      <w:r w:rsidR="00BC348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                                «Прогулка волчонка и козлят»                                                                 </w:t>
      </w:r>
      <w:r w:rsidRPr="00BC348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Тема «Правила дорожного движения»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39AA" w:rsidRPr="00E939AA" w:rsidRDefault="00E939AA" w:rsidP="00E939AA">
      <w:pPr>
        <w:shd w:val="clear" w:color="auto" w:fill="FFFFFF"/>
        <w:spacing w:before="211" w:after="211" w:line="211" w:lineRule="atLeast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Задачи для детей: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дать дошкольникам знания по правилам движения в занимательной форме, привить им умения и </w:t>
      </w:r>
      <w:hyperlink r:id="rId4" w:tgtFrame="_blank" w:history="1">
        <w:r w:rsidRPr="00E939A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навыки правильного поведения на улице</w:t>
        </w:r>
      </w:hyperlink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закреплять и совершенствовать навыки и умения действовать в непрерывно изменяющихся условиях, наилучшим образом </w:t>
      </w:r>
      <w:hyperlink r:id="rId5" w:tgtFrame="_blank" w:history="1">
        <w:r w:rsidRPr="00E939A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реагировать на неожиданную новую ситуацию</w:t>
        </w:r>
      </w:hyperlink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бережное отношение к своему здоровью,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играть и </w:t>
      </w:r>
      <w:hyperlink r:id="rId6" w:tgtFrame="_blank" w:history="1">
        <w:r w:rsidRPr="00E939A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познавать мир вместе с родителями</w:t>
        </w:r>
      </w:hyperlink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9AA" w:rsidRPr="00E939AA" w:rsidRDefault="00E939AA" w:rsidP="00E939AA">
      <w:pPr>
        <w:shd w:val="clear" w:color="auto" w:fill="FFFFFF"/>
        <w:spacing w:before="211" w:after="211" w:line="211" w:lineRule="atLeast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Задачи для родителей: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работу по </w:t>
      </w:r>
      <w:hyperlink r:id="rId7" w:tgtFrame="_blank" w:history="1">
        <w:r w:rsidRPr="00E939A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пропаганде правил дорожного движения</w:t>
        </w:r>
      </w:hyperlink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безопасного образа жизни среди родителей. </w:t>
      </w:r>
      <w:hyperlink r:id="rId8" w:tgtFrame="_blank" w:history="1">
        <w:r w:rsidRPr="00E939A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Повышение компетентности родителей</w:t>
        </w:r>
      </w:hyperlink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обеспечении безопасной жизнедеятельности детей.</w:t>
      </w:r>
    </w:p>
    <w:p w:rsidR="00E939AA" w:rsidRPr="00E939AA" w:rsidRDefault="00E939AA" w:rsidP="00E939AA">
      <w:pPr>
        <w:shd w:val="clear" w:color="auto" w:fill="FFFFFF"/>
        <w:spacing w:before="211" w:after="211" w:line="211" w:lineRule="atLeast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ХОД: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зале стоят макеты домов, проезжей части, в другой части зала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Лесная избушка, козлята (дети) сидят на скамейке.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: Жила – была коза у леса на опушке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 она с козлятами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лесной избушке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 ходила в лес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крепко запирала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Козлятам строго-настрого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 давала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дверь не открывали и волка не впускали.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(козлята под музыку танцуют)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Появляется волк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Волчонок: </w:t>
      </w: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Тук, тук, вы двери открывайте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весело со мною поиграйте…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Козлёнок:</w:t>
      </w: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нельзя, нам мама запретила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тобой играть не разрешила.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Волчонок:</w:t>
      </w: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приглашу вас на прогулку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лесом город есть большой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Туда гулять пойдём гурьбой.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козлятам очень интересно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не гуляли дальше леса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Забыли, что сказала мать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волком все ушли гулять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что бы в городе гулять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безопасности должны все знать.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проезжая часть на пути у ребят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 мешают дальше гулять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Волчонок:</w:t>
      </w: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побежим через дорогу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 здесь очень, очень много…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Стоп. Обращается к детям. А разве можно перебегать дорогу?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помощью какого знака, мы можем перейти через дорогу?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пешеходному переходу.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правильно. А сейчас мы, волчонок и козлята вместе с родителями поможем вам вспомнить знаки дорожного движения для пешеходов и автомобилистов, и расскажем о новых.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(Родители по одному выходят, одевают маску-знак дорожного движения, занимают места на проезжей части согласно правилам дорожного движения и читают стихотворение о знаке).</w:t>
      </w:r>
    </w:p>
    <w:p w:rsidR="00E939AA" w:rsidRPr="00E939AA" w:rsidRDefault="00E939AA" w:rsidP="00E939A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 статьи:</w:t>
      </w:r>
      <w:r w:rsidRPr="00E939A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Мероприятие с родителями по ПДД в ДОУ «Прогулка волчонка и козлят»</w:t>
      </w:r>
    </w:p>
    <w:p w:rsidR="00E939AA" w:rsidRPr="00E939AA" w:rsidRDefault="00E939AA" w:rsidP="00E939AA">
      <w:pPr>
        <w:shd w:val="clear" w:color="auto" w:fill="FFFFFF"/>
        <w:spacing w:before="211" w:after="211" w:line="211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Знак: «Пешеходный переход»</w:t>
      </w:r>
    </w:p>
    <w:p w:rsidR="00E939AA" w:rsidRPr="00E939AA" w:rsidRDefault="00E939AA" w:rsidP="00E939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085" cy="588010"/>
            <wp:effectExtent l="19050" t="0" r="0" b="0"/>
            <wp:docPr id="1" name="Рисунок 1" descr="Стихи о дорожных знаках. Дорожный знак. Пешеходный перехо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ихи о дорожных знаках. Дорожный знак. Пешеходный переход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9AA" w:rsidRPr="00E939AA" w:rsidRDefault="00E939AA" w:rsidP="00E939AA">
      <w:pPr>
        <w:shd w:val="clear" w:color="auto" w:fill="FFFFFF"/>
        <w:spacing w:line="240" w:lineRule="auto"/>
        <w:rPr>
          <w:ins w:id="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Что бы перейти дорогу,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нужно знак такой найти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«Пешеходный переход»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Вам покажет верный ход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Зебра на дороге есть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1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Перейдём дорогу здесь.</w:t>
        </w:r>
      </w:ins>
    </w:p>
    <w:p w:rsidR="00E939AA" w:rsidRPr="00E939AA" w:rsidRDefault="00E939AA" w:rsidP="00E939AA">
      <w:pPr>
        <w:shd w:val="clear" w:color="auto" w:fill="FFFFFF"/>
        <w:spacing w:before="211" w:after="211" w:line="211" w:lineRule="atLeast"/>
        <w:outlineLvl w:val="3"/>
        <w:rPr>
          <w:ins w:id="12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13" w:author="Unknown">
        <w:r w:rsidRPr="00E939A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Знак: «Остановка автобуса»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1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6695" cy="611505"/>
            <wp:effectExtent l="19050" t="0" r="8255" b="0"/>
            <wp:docPr id="2" name="Рисунок 2" descr="Стихи о дорожных знаках. Дорожный знак. Место остановки автобуса, троллейбуса, трамвая и такс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ихи о дорожных знаках. Дорожный знак. Место остановки автобуса, троллейбуса, трамвая и такси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9AA" w:rsidRPr="00E939AA" w:rsidRDefault="00E939AA" w:rsidP="00E939AA">
      <w:pPr>
        <w:shd w:val="clear" w:color="auto" w:fill="FFFFFF"/>
        <w:spacing w:line="240" w:lineRule="auto"/>
        <w:rPr>
          <w:ins w:id="1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6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 пути мы видим знак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1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8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Что он означает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1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0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Люди здесь стоят и ждут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2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2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Остановка дети тут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2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4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Здесь автобус подъезжает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2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6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Люди путь свой продолжают</w:t>
        </w:r>
      </w:ins>
    </w:p>
    <w:p w:rsidR="00E939AA" w:rsidRPr="00E939AA" w:rsidRDefault="00E939AA" w:rsidP="00E939AA">
      <w:pPr>
        <w:shd w:val="clear" w:color="auto" w:fill="FFFFFF"/>
        <w:spacing w:before="211" w:after="211" w:line="211" w:lineRule="atLeast"/>
        <w:outlineLvl w:val="3"/>
        <w:rPr>
          <w:ins w:id="27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28" w:author="Unknown">
        <w:r w:rsidRPr="00E939A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Знак «Железнодорожный переезд»</w:t>
        </w:r>
      </w:ins>
    </w:p>
    <w:p w:rsidR="00E939AA" w:rsidRPr="00E939AA" w:rsidRDefault="00E939AA" w:rsidP="00E939AA">
      <w:pPr>
        <w:shd w:val="clear" w:color="auto" w:fill="FFFFFF"/>
        <w:spacing w:before="211" w:after="211" w:line="211" w:lineRule="atLeast"/>
        <w:outlineLvl w:val="3"/>
        <w:rPr>
          <w:ins w:id="29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30" w:author="Unknown">
        <w:r w:rsidRPr="00E939A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Знак «Больница»</w:t>
        </w:r>
      </w:ins>
    </w:p>
    <w:p w:rsidR="00E939AA" w:rsidRPr="00E939AA" w:rsidRDefault="00E939AA" w:rsidP="00E939AA">
      <w:pPr>
        <w:shd w:val="clear" w:color="auto" w:fill="FFFFFF"/>
        <w:spacing w:before="211" w:after="211" w:line="211" w:lineRule="atLeast"/>
        <w:outlineLvl w:val="3"/>
        <w:rPr>
          <w:ins w:id="31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32" w:author="Unknown">
        <w:r w:rsidRPr="00E939A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Светофор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3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6540" cy="588010"/>
            <wp:effectExtent l="19050" t="0" r="0" b="0"/>
            <wp:docPr id="3" name="Рисунок 3" descr="Стихи о дорожных знаках. Светофор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ихи о дорожных знаках. Светофор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9AA" w:rsidRPr="00E939AA" w:rsidRDefault="00E939AA" w:rsidP="00E939AA">
      <w:pPr>
        <w:shd w:val="clear" w:color="auto" w:fill="FFFFFF"/>
        <w:spacing w:line="240" w:lineRule="auto"/>
        <w:rPr>
          <w:ins w:id="3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5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Вот трёхглазый на пути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36" w:author="Unknown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ins w:id="37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Он поможет нам в пути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38" w:author="Unknown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ins w:id="39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как зелёный засветился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40" w:author="Unknown"/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ins w:id="41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дальше в путь народ пустился</w:t>
        </w:r>
      </w:ins>
    </w:p>
    <w:p w:rsidR="00E939AA" w:rsidRPr="00E939AA" w:rsidRDefault="00E939AA" w:rsidP="00E939AA">
      <w:pPr>
        <w:shd w:val="clear" w:color="auto" w:fill="FFFFFF"/>
        <w:spacing w:before="211" w:after="211" w:line="211" w:lineRule="atLeast"/>
        <w:jc w:val="center"/>
        <w:outlineLvl w:val="3"/>
        <w:rPr>
          <w:ins w:id="42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43" w:author="Unknown">
        <w:r w:rsidRPr="00E939A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Регулировщик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4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6845" cy="1426845"/>
            <wp:effectExtent l="19050" t="0" r="1905" b="0"/>
            <wp:docPr id="4" name="Рисунок 4" descr="Регулировщ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гулировщи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9AA" w:rsidRPr="00E939AA" w:rsidRDefault="00E939AA" w:rsidP="00E939AA">
      <w:pPr>
        <w:shd w:val="clear" w:color="auto" w:fill="FFFFFF"/>
        <w:spacing w:line="240" w:lineRule="auto"/>
        <w:rPr>
          <w:ins w:id="4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6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Если светофора нет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4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8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 машин поток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4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0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Регулировщик всем помог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5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2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Движение наладить смог</w:t>
        </w:r>
      </w:ins>
    </w:p>
    <w:p w:rsidR="00E939AA" w:rsidRPr="00E939AA" w:rsidRDefault="00E939AA" w:rsidP="00E939AA">
      <w:pPr>
        <w:shd w:val="clear" w:color="auto" w:fill="FFFFFF"/>
        <w:spacing w:before="211" w:after="211" w:line="211" w:lineRule="atLeast"/>
        <w:outlineLvl w:val="3"/>
        <w:rPr>
          <w:ins w:id="53" w:author="Unknown"/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ins w:id="54" w:author="Unknown">
        <w:r w:rsidRPr="00E939AA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lang w:eastAsia="ru-RU"/>
          </w:rPr>
          <w:t>Знак: «Осторожно, дети»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5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9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9290" cy="1770380"/>
            <wp:effectExtent l="19050" t="0" r="3810" b="0"/>
            <wp:docPr id="5" name="Рисунок 5" descr="Знак «Осторожно, дети!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нак «Осторожно, дети!»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177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9AA" w:rsidRPr="00E939AA" w:rsidRDefault="00E939AA" w:rsidP="00E939AA">
      <w:pPr>
        <w:shd w:val="clear" w:color="auto" w:fill="FFFFFF"/>
        <w:spacing w:line="240" w:lineRule="auto"/>
        <w:rPr>
          <w:ins w:id="5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7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Если знак мы видим красный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5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59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Значить запрещающий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6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1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 мы знаем, этот знак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6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3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Он оповещающий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6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5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рядом школа, детский сад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6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7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безопасность для ребят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6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9" w:author="Unknown">
        <w:r w:rsidRPr="00E939A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Воспитатель:</w:t>
        </w:r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ребята давайте повторим знаки (воспитатель показывает, дети повторяют).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7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1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 предлагаю вам отдохнуть и поиграть в игру: «Будь внимательным»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7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3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 называю поступки людей на проезжей части и около неё, если так делать правильно – вы кричите «Да» и хлопаете в ладоши, если так на дороге делать нельзя – вы кричите, нет, и топаете ногами. Готовы? Начинаем!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7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5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-Переходить дорогу можно в любом месте…(нет)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7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7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-Что бы перейти дорогу нужно найти пешеходный переход…(да)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7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79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-Можно ехать в автобусе, громко кричать и баловаться… (нет)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8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1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-В транспорте нужно сидеть тихо и обязательно пристегнуться…(да)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8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3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-Нужно переходить дорогу на зелёный цвет светофора…(да)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8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5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— машины едут на красный цвет светофора…(нет)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8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7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-В мяч можно играть около дороги… (нет)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8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89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-В футбол мы будем играть на стадионе…(да)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9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1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-на велосипеде, катаюсь, где хочу…(нет)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9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3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-кататься на велосипеде я пойду на детскую площадку…(да)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9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5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Вы молодцы!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9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97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 теперь мамы, папы и ребята приготовите ваши пальчики.</w:t>
        </w:r>
      </w:ins>
    </w:p>
    <w:p w:rsidR="00E939AA" w:rsidRPr="00E939AA" w:rsidRDefault="00E939AA" w:rsidP="00E939AA">
      <w:pPr>
        <w:shd w:val="clear" w:color="auto" w:fill="FFFFFF"/>
        <w:spacing w:before="211" w:after="211" w:line="165" w:lineRule="atLeast"/>
        <w:jc w:val="center"/>
        <w:outlineLvl w:val="4"/>
        <w:rPr>
          <w:ins w:id="98" w:author="Unknown"/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ins w:id="99" w:author="Unknown">
        <w:r w:rsidRPr="00E939AA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lang w:eastAsia="ru-RU"/>
          </w:rPr>
          <w:t>Название статьи: Мероприятие с родителями по ПДД в ДОУ «Прогулка волчонка и козлят»</w:t>
        </w:r>
      </w:ins>
    </w:p>
    <w:p w:rsidR="00E939AA" w:rsidRPr="00E939AA" w:rsidRDefault="00E939AA" w:rsidP="00E939AA">
      <w:pPr>
        <w:shd w:val="clear" w:color="auto" w:fill="FFFFFF"/>
        <w:spacing w:before="211" w:after="211" w:line="211" w:lineRule="atLeast"/>
        <w:outlineLvl w:val="3"/>
        <w:rPr>
          <w:ins w:id="100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101" w:author="Unknown">
        <w:r w:rsidRPr="00E939A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Пальчиковая игра: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10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3" w:author="Unknown">
        <w:r w:rsidRPr="00E939A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«Дорожных правил очень много»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10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5" w:author="Unknown">
        <w:r w:rsidRPr="00E939A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(дети и родители загибают пальчики)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10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7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 – дорога впереди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10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9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Два – машина на пути,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11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1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Три — зелёный дружно ждём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11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3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четыре – по зебре мы идём,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11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5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Пять – ты умный пешеход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11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7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Безопасный путь нас ждёт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11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19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(раскрывают все пальчики обеих рук)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12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21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 всем нужно знать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12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23" w:author="Unknown"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 всегда их выполнять.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12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25" w:author="Unknown">
        <w:r w:rsidRPr="00E939A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Воспитатель: </w:t>
        </w:r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запомнили наши козлята и волчонок правила дорожного движения.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12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27" w:author="Unknown">
        <w:r w:rsidRPr="00E939A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Дети: </w:t>
        </w:r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</w:t>
        </w:r>
        <w:r w:rsidRPr="00E939A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12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29" w:author="Unknown">
        <w:r w:rsidRPr="00E939A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Воспитатель: </w:t>
        </w:r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 вам, родители, понравилось играть с вашими детками.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13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31" w:author="Unknown">
        <w:r w:rsidRPr="00E939A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Родители:</w:t>
        </w:r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да.</w:t>
        </w:r>
      </w:ins>
    </w:p>
    <w:p w:rsidR="00E939AA" w:rsidRPr="00E939AA" w:rsidRDefault="00E939AA" w:rsidP="00E939AA">
      <w:pPr>
        <w:shd w:val="clear" w:color="auto" w:fill="FFFFFF"/>
        <w:spacing w:line="240" w:lineRule="auto"/>
        <w:rPr>
          <w:ins w:id="13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33" w:author="Unknown">
        <w:r w:rsidRPr="00E939A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Воспитатель: </w:t>
        </w:r>
        <w:r w:rsidRPr="00E93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мы предлагаем вам чаще учувствовать с детьми в подобных мероприятиях. До новых встреч!</w:t>
        </w:r>
      </w:ins>
    </w:p>
    <w:p w:rsidR="001C773D" w:rsidRPr="00E939AA" w:rsidRDefault="001C773D" w:rsidP="00E939AA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C773D" w:rsidRPr="00E939AA" w:rsidSect="00E939AA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939AA"/>
    <w:rsid w:val="000E3F86"/>
    <w:rsid w:val="00113431"/>
    <w:rsid w:val="001C773D"/>
    <w:rsid w:val="00593B7F"/>
    <w:rsid w:val="008452D1"/>
    <w:rsid w:val="009D2CF2"/>
    <w:rsid w:val="00BC348A"/>
    <w:rsid w:val="00CD0214"/>
    <w:rsid w:val="00CF5FF9"/>
    <w:rsid w:val="00D32628"/>
    <w:rsid w:val="00E9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3D"/>
  </w:style>
  <w:style w:type="paragraph" w:styleId="3">
    <w:name w:val="heading 3"/>
    <w:basedOn w:val="a"/>
    <w:link w:val="30"/>
    <w:uiPriority w:val="9"/>
    <w:qFormat/>
    <w:rsid w:val="00E939AA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939AA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939AA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39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39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939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939AA"/>
    <w:rPr>
      <w:b/>
      <w:bCs/>
    </w:rPr>
  </w:style>
  <w:style w:type="paragraph" w:styleId="a4">
    <w:name w:val="Normal (Web)"/>
    <w:basedOn w:val="a"/>
    <w:uiPriority w:val="99"/>
    <w:semiHidden/>
    <w:unhideWhenUsed/>
    <w:rsid w:val="00E939A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939AA"/>
    <w:rPr>
      <w:color w:val="0000FF"/>
      <w:u w:val="single"/>
    </w:rPr>
  </w:style>
  <w:style w:type="character" w:styleId="a6">
    <w:name w:val="Emphasis"/>
    <w:basedOn w:val="a0"/>
    <w:uiPriority w:val="20"/>
    <w:qFormat/>
    <w:rsid w:val="00E939A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939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2011.com/pedagogicheskij-proekt-vremya-byt-zdorovym-stars/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http://portal2011.com/scenarij-po-pdd-v-podgotovitelnoj-gruppe/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tal2011.com/konsultaciya-dlya-roditelej-rabota-s-roditelyami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portal2011.com/chto-gde-kogda-pdd-dlya-detej-starshej-gruppy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hyperlink" Target="http://portal2011.com/konspekt-nod-formirovaniyu-navykov-bezopasnogo/" TargetMode="Externa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770</Words>
  <Characters>4395</Characters>
  <Application>Microsoft Office Word</Application>
  <DocSecurity>0</DocSecurity>
  <Lines>36</Lines>
  <Paragraphs>10</Paragraphs>
  <ScaleCrop>false</ScaleCrop>
  <Company>Microsoft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2018-05-04T13:52:00Z</dcterms:created>
  <dcterms:modified xsi:type="dcterms:W3CDTF">2019-10-07T06:41:00Z</dcterms:modified>
</cp:coreProperties>
</file>